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ind w:left="420" w:leftChars="200" w:firstLine="442" w:firstLineChars="100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1037590" cy="1019175"/>
            <wp:effectExtent l="0" t="0" r="9525" b="9525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2942590" cy="1142365"/>
            <wp:effectExtent l="0" t="0" r="10160" b="635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兰州大学学生社团项目化活动结项申报书</w:t>
      </w:r>
    </w:p>
    <w:p>
      <w:pPr>
        <w:jc w:val="center"/>
        <w:rPr>
          <w:b/>
          <w:bCs/>
          <w:sz w:val="52"/>
        </w:rPr>
      </w:pP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活动社团：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</w:t>
      </w:r>
      <w:r>
        <w:rPr>
          <w:rFonts w:hint="eastAsia" w:ascii="黑体" w:eastAsia="黑体"/>
          <w:sz w:val="32"/>
          <w:szCs w:val="32"/>
        </w:rPr>
        <w:t xml:space="preserve">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指导教师：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活动负责人：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>
      <w:pPr>
        <w:ind w:firstLine="320" w:firstLineChars="100"/>
        <w:jc w:val="center"/>
        <w:rPr>
          <w:rFonts w:ascii="黑体" w:eastAsia="黑体"/>
          <w:sz w:val="32"/>
          <w:szCs w:val="32"/>
        </w:rPr>
      </w:pPr>
    </w:p>
    <w:p>
      <w:pPr>
        <w:ind w:firstLine="320" w:firstLineChars="100"/>
        <w:jc w:val="center"/>
        <w:rPr>
          <w:rFonts w:ascii="黑体" w:eastAsia="黑体"/>
          <w:sz w:val="32"/>
          <w:szCs w:val="32"/>
        </w:rPr>
      </w:pPr>
    </w:p>
    <w:p>
      <w:pPr>
        <w:ind w:firstLine="300" w:firstLineChars="100"/>
        <w:jc w:val="center"/>
        <w:rPr>
          <w:rFonts w:ascii="黑体" w:eastAsia="黑体"/>
          <w:sz w:val="30"/>
          <w:szCs w:val="30"/>
        </w:rPr>
      </w:pPr>
    </w:p>
    <w:p>
      <w:pPr>
        <w:spacing w:line="400" w:lineRule="exact"/>
        <w:jc w:val="left"/>
        <w:rPr>
          <w:rFonts w:ascii="仿宋_GB2312" w:eastAsia="仿宋_GB2312"/>
          <w:sz w:val="30"/>
          <w:szCs w:val="30"/>
          <w:shd w:val="pct10" w:color="auto" w:fill="FFFFFF"/>
        </w:rPr>
      </w:pPr>
    </w:p>
    <w:p>
      <w:pPr>
        <w:ind w:firstLine="300" w:firstLineChars="1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兰州大学学生社团管理中心  制</w:t>
      </w:r>
    </w:p>
    <w:p>
      <w:pPr>
        <w:spacing w:line="360" w:lineRule="auto"/>
        <w:jc w:val="center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填 报 说 明</w:t>
      </w:r>
    </w:p>
    <w:p>
      <w:pPr>
        <w:numPr>
          <w:ilvl w:val="0"/>
          <w:numId w:val="1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填写申报书之前，团队成员和指导老师应仔细阅读《兰州大学社团活动项目化管理实施办法》，严格按照有关规定执行。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项目达到结项状态时，项目负责人方可组织填写《项目结项申报书》。</w:t>
      </w:r>
      <w:r>
        <w:rPr>
          <w:rFonts w:hint="eastAsia" w:ascii="仿宋" w:hAnsi="仿宋" w:eastAsia="仿宋" w:cs="仿宋"/>
          <w:sz w:val="24"/>
        </w:rPr>
        <w:t>各社团可根据自身情况同时进行多项活动的申报，皆用本申报表。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结项评审结论如为实施不完整、需重大修改或不同意结项的，不予结项。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申报书请如实填写，表达明确严谨。所需签字之处，必须由相应人员亲笔签名。如有弄虚作假现象，一经核实，将按照撤项处理。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五、活动实施时间的起止年月一般按自然年份填写，申报书的各项内容，要实事求是，表达要明确、严谨。第一次出现的缩写词，需注出全称。</w:t>
      </w:r>
    </w:p>
    <w:p>
      <w:pPr>
        <w:numPr>
          <w:ilvl w:val="0"/>
          <w:numId w:val="3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申报书要求用</w:t>
      </w:r>
      <w:r>
        <w:rPr>
          <w:rFonts w:hint="eastAsia" w:eastAsia="仿宋"/>
          <w:bCs/>
          <w:sz w:val="24"/>
          <w:szCs w:val="24"/>
        </w:rPr>
        <w:t>A4</w:t>
      </w:r>
      <w:r>
        <w:rPr>
          <w:rFonts w:hint="eastAsia" w:ascii="仿宋" w:hAnsi="仿宋" w:eastAsia="仿宋" w:cs="仿宋"/>
          <w:sz w:val="24"/>
        </w:rPr>
        <w:t>纸打印（签字之处不得打印），填表字体用四号宋体，</w:t>
      </w:r>
      <w:r>
        <w:rPr>
          <w:rFonts w:hint="eastAsia" w:eastAsia="仿宋"/>
          <w:bCs/>
          <w:sz w:val="24"/>
          <w:szCs w:val="24"/>
        </w:rPr>
        <w:t>1.5</w:t>
      </w:r>
      <w:r>
        <w:rPr>
          <w:rFonts w:hint="eastAsia" w:ascii="仿宋" w:hAnsi="仿宋" w:eastAsia="仿宋" w:cs="仿宋"/>
          <w:sz w:val="24"/>
        </w:rPr>
        <w:t>倍行距，于左侧装订成册。可网上下载、自行复印或加页，但格式、内容均须与原件一致。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七、项目根据实施情况另附页提交不少于6张活动图片、媒体报道情况（截图）、音视频材料、论文等。</w:t>
      </w:r>
    </w:p>
    <w:p>
      <w:pPr>
        <w:spacing w:line="360" w:lineRule="auto"/>
        <w:ind w:firstLine="480" w:firstLineChars="200"/>
        <w:rPr>
          <w:ins w:id="0" w:author="wangrn" w:date="2021-03-09T16:31:00Z"/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ins w:id="1" w:author="wangrn" w:date="2021-03-09T16:31:00Z"/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Cs/>
          <w:sz w:val="24"/>
          <w:szCs w:val="24"/>
        </w:rPr>
      </w:pPr>
    </w:p>
    <w:p>
      <w:pPr>
        <w:ind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9"/>
        <w:tblpPr w:leftFromText="180" w:rightFromText="180" w:vertAnchor="text" w:horzAnchor="page" w:tblpX="1697" w:tblpY="171"/>
        <w:tblOverlap w:val="never"/>
        <w:tblW w:w="8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10"/>
        <w:gridCol w:w="2205"/>
        <w:gridCol w:w="136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申请社团</w:t>
            </w: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</w:t>
            </w: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负责人联系方式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项目启动时间</w:t>
            </w: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项目完成时间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</w:trPr>
        <w:tc>
          <w:tcPr>
            <w:tcW w:w="8728" w:type="dxa"/>
            <w:gridSpan w:val="5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一、项目内容概述</w:t>
            </w:r>
            <w:r>
              <w:rPr>
                <w:rFonts w:hint="eastAsia" w:ascii="宋体" w:hAnsi="宋体" w:cs="宋体"/>
                <w:sz w:val="24"/>
                <w:szCs w:val="24"/>
              </w:rPr>
              <w:t>（应包含活动时间、地点、参与人员、主要内容等）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</w:trPr>
        <w:tc>
          <w:tcPr>
            <w:tcW w:w="8728" w:type="dxa"/>
            <w:gridSpan w:val="5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二、项目完成情况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  <w:t>应包含</w:t>
            </w:r>
            <w:r>
              <w:rPr>
                <w:rFonts w:hint="eastAsia" w:ascii="宋体" w:hAnsi="宋体" w:cs="宋体"/>
                <w:sz w:val="24"/>
                <w:szCs w:val="24"/>
              </w:rPr>
              <w:t>前期宣传、中期实施、后期总结等具体内容，交代活动流程、特色、创新之处等）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atLeast"/>
        </w:trPr>
        <w:tc>
          <w:tcPr>
            <w:tcW w:w="8728" w:type="dxa"/>
            <w:gridSpan w:val="5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三、项目取得成果</w:t>
            </w:r>
            <w:r>
              <w:rPr>
                <w:rFonts w:hint="eastAsia" w:ascii="宋体" w:hAnsi="宋体" w:cs="宋体"/>
                <w:sz w:val="24"/>
                <w:szCs w:val="24"/>
              </w:rPr>
              <w:t>（应包含活动影响/反思/报道/成果，是否实现预期目标，量化参与人数等）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8" w:hRule="atLeast"/>
        </w:trPr>
        <w:tc>
          <w:tcPr>
            <w:tcW w:w="8728" w:type="dxa"/>
            <w:gridSpan w:val="5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四、项目使用经费明细</w:t>
            </w:r>
          </w:p>
          <w:tbl>
            <w:tblPr>
              <w:tblStyle w:val="9"/>
              <w:tblW w:w="8459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1776"/>
              <w:gridCol w:w="329"/>
              <w:gridCol w:w="894"/>
              <w:gridCol w:w="894"/>
              <w:gridCol w:w="1643"/>
              <w:gridCol w:w="2918"/>
              <w:gridCol w:w="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09" w:hRule="atLeast"/>
              </w:trPr>
              <w:tc>
                <w:tcPr>
                  <w:tcW w:w="1781" w:type="dxa"/>
                  <w:gridSpan w:val="2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业务指导单位配套经费</w:t>
                  </w:r>
                </w:p>
              </w:tc>
              <w:tc>
                <w:tcPr>
                  <w:tcW w:w="6678" w:type="dxa"/>
                  <w:gridSpan w:val="5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1.有（***元）  2.无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836" w:hRule="atLeast"/>
              </w:trPr>
              <w:tc>
                <w:tcPr>
                  <w:tcW w:w="8459" w:type="dxa"/>
                  <w:gridSpan w:val="7"/>
                </w:tcPr>
                <w:p>
                  <w:pPr>
                    <w:rPr>
                      <w:rFonts w:ascii="楷体" w:hAnsi="楷体" w:eastAsia="楷体" w:cs="楷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pacing w:val="6"/>
                      <w:kern w:val="0"/>
                      <w:sz w:val="28"/>
                      <w:szCs w:val="28"/>
                    </w:rPr>
                    <w:t>支出</w:t>
                  </w:r>
                  <w:r>
                    <w:rPr>
                      <w:rFonts w:hint="eastAsia" w:ascii="楷体" w:hAnsi="楷体" w:eastAsia="楷体" w:cs="楷体"/>
                      <w:spacing w:val="6"/>
                      <w:kern w:val="0"/>
                      <w:sz w:val="24"/>
                      <w:szCs w:val="24"/>
                    </w:rPr>
                    <w:t>（在备注中详述经费用途）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36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项目/物品</w:t>
                  </w:r>
                </w:p>
              </w:tc>
              <w:tc>
                <w:tcPr>
                  <w:tcW w:w="894" w:type="dxa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894" w:type="dxa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1643" w:type="dxa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总额（元）</w:t>
                  </w:r>
                </w:p>
              </w:tc>
              <w:tc>
                <w:tcPr>
                  <w:tcW w:w="2918" w:type="dxa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09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36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36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36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09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36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36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09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836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914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970" w:hRule="atLeast"/>
              </w:trPr>
              <w:tc>
                <w:tcPr>
                  <w:tcW w:w="2110" w:type="dxa"/>
                  <w:gridSpan w:val="3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/>
    <w:tbl>
      <w:tblPr>
        <w:tblStyle w:val="9"/>
        <w:tblpPr w:leftFromText="180" w:rightFromText="180" w:vertAnchor="text" w:horzAnchor="page" w:tblpX="1942" w:tblpY="45"/>
        <w:tblOverlap w:val="never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</w:trPr>
        <w:tc>
          <w:tcPr>
            <w:tcW w:w="8299" w:type="dxa"/>
            <w:vAlign w:val="center"/>
          </w:tcPr>
          <w:p>
            <w:pPr>
              <w:tabs>
                <w:tab w:val="left" w:pos="1728"/>
              </w:tabs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五、学生社团指导老师意见</w:t>
            </w: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指导老师签字：</w:t>
            </w:r>
          </w:p>
          <w:p>
            <w:pPr>
              <w:widowControl/>
              <w:tabs>
                <w:tab w:val="left" w:pos="3990"/>
              </w:tabs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（学院盖章）</w:t>
            </w:r>
          </w:p>
          <w:p>
            <w:pPr>
              <w:widowControl/>
              <w:tabs>
                <w:tab w:val="left" w:pos="399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</w:trPr>
        <w:tc>
          <w:tcPr>
            <w:tcW w:w="829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业务指导单位党组织意见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wordWrap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      签字（盖章）：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widowControl/>
              <w:tabs>
                <w:tab w:val="left" w:pos="3990"/>
              </w:tabs>
              <w:jc w:val="righ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                                          年   月    日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8299" w:type="dxa"/>
            <w:vAlign w:val="center"/>
          </w:tcPr>
          <w:p>
            <w:pPr>
              <w:tabs>
                <w:tab w:val="left" w:pos="1728"/>
              </w:tabs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、学生社团管理中心意见</w:t>
            </w:r>
          </w:p>
          <w:p>
            <w:pPr>
              <w:tabs>
                <w:tab w:val="left" w:pos="1728"/>
              </w:tabs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1728"/>
              </w:tabs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年   月   日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1C4420B2"/>
    <w:multiLevelType w:val="singleLevel"/>
    <w:tmpl w:val="1C4420B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ngrn">
    <w15:presenceInfo w15:providerId="None" w15:userId="wangr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D4"/>
    <w:rsid w:val="00091985"/>
    <w:rsid w:val="000D2B6A"/>
    <w:rsid w:val="00120190"/>
    <w:rsid w:val="0014742E"/>
    <w:rsid w:val="001F592D"/>
    <w:rsid w:val="001F71A2"/>
    <w:rsid w:val="00295850"/>
    <w:rsid w:val="002B7E8A"/>
    <w:rsid w:val="002D542E"/>
    <w:rsid w:val="003A6F69"/>
    <w:rsid w:val="003C7BD4"/>
    <w:rsid w:val="004041DA"/>
    <w:rsid w:val="00455734"/>
    <w:rsid w:val="00462550"/>
    <w:rsid w:val="004B61D4"/>
    <w:rsid w:val="004C3321"/>
    <w:rsid w:val="006C1E54"/>
    <w:rsid w:val="00711786"/>
    <w:rsid w:val="007245D0"/>
    <w:rsid w:val="0075538D"/>
    <w:rsid w:val="007B1C4C"/>
    <w:rsid w:val="007D66AA"/>
    <w:rsid w:val="008A6447"/>
    <w:rsid w:val="008C05FA"/>
    <w:rsid w:val="008F6622"/>
    <w:rsid w:val="00941804"/>
    <w:rsid w:val="00A175D5"/>
    <w:rsid w:val="00A74012"/>
    <w:rsid w:val="00AC6C06"/>
    <w:rsid w:val="00AF3961"/>
    <w:rsid w:val="00B5785B"/>
    <w:rsid w:val="00B86A2B"/>
    <w:rsid w:val="00BF12D3"/>
    <w:rsid w:val="00CF4C7A"/>
    <w:rsid w:val="00E23F80"/>
    <w:rsid w:val="00EF6BCE"/>
    <w:rsid w:val="00F44F6C"/>
    <w:rsid w:val="00FE4826"/>
    <w:rsid w:val="040B6C32"/>
    <w:rsid w:val="0FB33B19"/>
    <w:rsid w:val="16432225"/>
    <w:rsid w:val="1BBE1F24"/>
    <w:rsid w:val="1F620F48"/>
    <w:rsid w:val="32032074"/>
    <w:rsid w:val="342704EB"/>
    <w:rsid w:val="3F7633EE"/>
    <w:rsid w:val="513B33D8"/>
    <w:rsid w:val="57D015DE"/>
    <w:rsid w:val="7B0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jc w:val="left"/>
      <w:outlineLvl w:val="2"/>
    </w:pPr>
    <w:rPr>
      <w:rFonts w:hint="eastAsia" w:ascii="宋体" w:hAnsi="宋体" w:cs="宋体"/>
      <w:b/>
      <w:kern w:val="0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0"/>
    <w:pPr>
      <w:jc w:val="left"/>
    </w:p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qFormat/>
    <w:uiPriority w:val="0"/>
    <w:pPr>
      <w:snapToGrid w:val="0"/>
      <w:jc w:val="left"/>
    </w:pPr>
    <w:rPr>
      <w:sz w:val="18"/>
      <w:szCs w:val="24"/>
    </w:rPr>
  </w:style>
  <w:style w:type="table" w:styleId="10">
    <w:name w:val="Table Grid"/>
    <w:basedOn w:val="9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</w:rPr>
  </w:style>
  <w:style w:type="character" w:styleId="13">
    <w:name w:val="Emphasis"/>
    <w:qFormat/>
    <w:uiPriority w:val="20"/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styleId="16">
    <w:name w:val="footnote reference"/>
    <w:qFormat/>
    <w:uiPriority w:val="0"/>
    <w:rPr>
      <w:vertAlign w:val="superscript"/>
    </w:rPr>
  </w:style>
  <w:style w:type="character" w:customStyle="1" w:styleId="17">
    <w:name w:val="c9"/>
    <w:qFormat/>
    <w:uiPriority w:val="0"/>
    <w:rPr>
      <w:rFonts w:ascii="Arial" w:hAnsi="Arial" w:cs="Arial"/>
      <w:color w:val="008000"/>
      <w:sz w:val="21"/>
      <w:szCs w:val="21"/>
    </w:rPr>
  </w:style>
  <w:style w:type="character" w:customStyle="1" w:styleId="18">
    <w:name w:val="bsharetext"/>
    <w:basedOn w:val="11"/>
    <w:qFormat/>
    <w:uiPriority w:val="0"/>
  </w:style>
  <w:style w:type="character" w:customStyle="1" w:styleId="19">
    <w:name w:val="artintro"/>
    <w:qFormat/>
    <w:uiPriority w:val="0"/>
    <w:rPr>
      <w:sz w:val="18"/>
      <w:szCs w:val="18"/>
    </w:rPr>
  </w:style>
  <w:style w:type="character" w:customStyle="1" w:styleId="20">
    <w:name w:val="日期 字符"/>
    <w:link w:val="4"/>
    <w:qFormat/>
    <w:uiPriority w:val="99"/>
    <w:rPr>
      <w:kern w:val="2"/>
      <w:sz w:val="21"/>
    </w:rPr>
  </w:style>
  <w:style w:type="character" w:customStyle="1" w:styleId="21">
    <w:name w:val="脚注文本 字符"/>
    <w:link w:val="8"/>
    <w:qFormat/>
    <w:uiPriority w:val="0"/>
    <w:rPr>
      <w:kern w:val="2"/>
      <w:sz w:val="18"/>
      <w:szCs w:val="24"/>
    </w:rPr>
  </w:style>
  <w:style w:type="character" w:customStyle="1" w:styleId="22">
    <w:name w:val="批注框文本 字符"/>
    <w:basedOn w:val="11"/>
    <w:link w:val="5"/>
    <w:qFormat/>
    <w:uiPriority w:val="99"/>
    <w:rPr>
      <w:kern w:val="2"/>
      <w:sz w:val="18"/>
      <w:szCs w:val="18"/>
    </w:rPr>
  </w:style>
  <w:style w:type="character" w:customStyle="1" w:styleId="23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227</Words>
  <Characters>1295</Characters>
  <Lines>10</Lines>
  <Paragraphs>3</Paragraphs>
  <TotalTime>1</TotalTime>
  <ScaleCrop>false</ScaleCrop>
  <LinksUpToDate>false</LinksUpToDate>
  <CharactersWithSpaces>1519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2019-10-17T21:05:00Z</dcterms:created>
  <dc:creator>Administrator</dc:creator>
  <cp:lastModifiedBy>F</cp:lastModifiedBy>
  <dcterms:modified xsi:type="dcterms:W3CDTF">2021-03-12T03:30:30Z</dcterms:modified>
  <dc:title>兰大社联发〔2014〕09号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