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兰州大学学生社会实践鉴定书</w:t>
      </w:r>
    </w:p>
    <w:tbl>
      <w:tblPr>
        <w:tblStyle w:val="5"/>
        <w:tblpPr w:leftFromText="180" w:rightFromText="180" w:vertAnchor="page" w:horzAnchor="page" w:tblpX="1458" w:tblpY="1563"/>
        <w:tblOverlap w:val="never"/>
        <w:tblW w:w="92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0"/>
        <w:gridCol w:w="1009"/>
        <w:gridCol w:w="1136"/>
        <w:gridCol w:w="1019"/>
        <w:gridCol w:w="752"/>
        <w:gridCol w:w="373"/>
        <w:gridCol w:w="196"/>
        <w:gridCol w:w="723"/>
        <w:gridCol w:w="776"/>
        <w:gridCol w:w="780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学生情况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200</w:t>
            </w:r>
            <w:r>
              <w:rPr>
                <w:rFonts w:hint="eastAsia"/>
                <w:color w:val="FF0000"/>
                <w:lang w:val="en-US" w:eastAsia="zh-CN"/>
              </w:rPr>
              <w:t>1</w:t>
            </w:r>
            <w:r>
              <w:rPr>
                <w:rFonts w:hint="eastAsia"/>
                <w:color w:val="FF0000"/>
              </w:rPr>
              <w:t>.12.31</w:t>
            </w: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x省x市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要求写全称</w:t>
            </w: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要求写全称</w:t>
            </w: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2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实践时间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实践地点</w:t>
            </w: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实践内容/形式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时长</w:t>
            </w:r>
            <w:r>
              <w:rPr>
                <w:rFonts w:hint="eastAsia"/>
                <w:b/>
                <w:bCs/>
                <w:sz w:val="13"/>
                <w:szCs w:val="16"/>
              </w:rPr>
              <w:t>（天）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del w:id="0" w:author="呵呵呵" w:date="2023-03-30T08:48:57Z">
              <w:r>
                <w:rPr>
                  <w:rFonts w:hint="default"/>
                  <w:color w:val="FF0000"/>
                  <w:lang w:val="en-US"/>
                </w:rPr>
                <w:delText>准确到年月日</w:delText>
              </w:r>
            </w:del>
            <w:ins w:id="1" w:author="呵呵呵" w:date="2023-03-30T08:48:57Z">
              <w:r>
                <w:rPr>
                  <w:rFonts w:hint="eastAsia"/>
                  <w:color w:val="FF0000"/>
                  <w:lang w:val="en-US" w:eastAsia="zh-CN"/>
                </w:rPr>
                <w:t>20</w:t>
              </w:r>
            </w:ins>
            <w:ins w:id="2" w:author="呵呵呵" w:date="2023-03-30T08:48:58Z">
              <w:r>
                <w:rPr>
                  <w:rFonts w:hint="eastAsia"/>
                  <w:color w:val="FF0000"/>
                  <w:lang w:val="en-US" w:eastAsia="zh-CN"/>
                </w:rPr>
                <w:t>230</w:t>
              </w:r>
            </w:ins>
            <w:ins w:id="3" w:author="呵呵呵" w:date="2023-03-30T08:48:59Z">
              <w:r>
                <w:rPr>
                  <w:rFonts w:hint="eastAsia"/>
                  <w:color w:val="FF0000"/>
                  <w:lang w:val="en-US" w:eastAsia="zh-CN"/>
                </w:rPr>
                <w:t>330</w:t>
              </w:r>
            </w:ins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color w:val="FF0000"/>
                <w:lang w:eastAsia="zh-CN"/>
                <w:rPrChange w:id="4" w:author="呵呵呵" w:date="2023-03-30T08:49:10Z">
                  <w:rPr>
                    <w:rFonts w:hint="eastAsia" w:eastAsiaTheme="minorEastAsia"/>
                    <w:b/>
                    <w:bCs/>
                    <w:lang w:eastAsia="zh-CN"/>
                  </w:rPr>
                </w:rPrChange>
              </w:rPr>
            </w:pPr>
            <w:ins w:id="5" w:author="呵呵呵" w:date="2023-03-30T08:49:02Z">
              <w:r>
                <w:rPr>
                  <w:rFonts w:hint="default"/>
                  <w:b w:val="0"/>
                  <w:bCs w:val="0"/>
                  <w:color w:val="FF0000"/>
                  <w:lang w:eastAsia="zh-CN"/>
                  <w:rPrChange w:id="6" w:author="呵呵呵" w:date="2023-03-30T08:49:10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兰州市</w:t>
              </w:r>
            </w:ins>
            <w:ins w:id="8" w:author="呵呵呵" w:date="2023-03-30T08:49:03Z">
              <w:r>
                <w:rPr>
                  <w:rFonts w:hint="default"/>
                  <w:b w:val="0"/>
                  <w:bCs w:val="0"/>
                  <w:color w:val="FF0000"/>
                  <w:lang w:eastAsia="zh-CN"/>
                  <w:rPrChange w:id="9" w:author="呵呵呵" w:date="2023-03-30T08:49:10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榆中县</w:t>
              </w:r>
            </w:ins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FF0000"/>
                <w:rPrChange w:id="12" w:author="呵呵呵" w:date="2023-03-30T08:49:10Z">
                  <w:rPr>
                    <w:b/>
                    <w:bCs/>
                  </w:rPr>
                </w:rPrChange>
              </w:rPr>
              <w:pPrChange w:id="11" w:author="呵呵呵" w:date="2023-03-30T08:49:50Z">
                <w:pPr>
                  <w:jc w:val="center"/>
                </w:pPr>
              </w:pPrChange>
            </w:pPr>
            <w:ins w:id="13" w:author="呵呵呵" w:date="2023-03-30T08:49:21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开展</w:t>
              </w:r>
            </w:ins>
            <w:ins w:id="14" w:author="呵呵呵" w:date="2023-03-30T08:49:24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关爱留守</w:t>
              </w:r>
            </w:ins>
            <w:ins w:id="15" w:author="呵呵呵" w:date="2023-03-30T08:49:25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儿童</w:t>
              </w:r>
            </w:ins>
            <w:ins w:id="16" w:author="呵呵呵" w:date="2023-03-30T08:49:29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活动，主要</w:t>
              </w:r>
            </w:ins>
            <w:ins w:id="17" w:author="呵呵呵" w:date="2023-03-30T08:49:30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包括</w:t>
              </w:r>
            </w:ins>
            <w:ins w:id="18" w:author="呵呵呵" w:date="2023-03-30T08:49:31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课业</w:t>
              </w:r>
            </w:ins>
            <w:ins w:id="19" w:author="呵呵呵" w:date="2023-03-30T08:49:32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辅导、</w:t>
              </w:r>
            </w:ins>
            <w:ins w:id="20" w:author="呵呵呵" w:date="2023-03-30T08:49:36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文体</w:t>
              </w:r>
            </w:ins>
            <w:ins w:id="21" w:author="呵呵呵" w:date="2023-03-30T08:49:37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活动组织</w:t>
              </w:r>
            </w:ins>
            <w:ins w:id="22" w:author="呵呵呵" w:date="2023-03-30T08:49:38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、</w:t>
              </w:r>
            </w:ins>
            <w:ins w:id="23" w:author="呵呵呵" w:date="2023-03-30T08:49:43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留守儿童</w:t>
              </w:r>
            </w:ins>
            <w:ins w:id="24" w:author="呵呵呵" w:date="2023-03-30T08:49:44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现状</w:t>
              </w:r>
            </w:ins>
            <w:ins w:id="25" w:author="呵呵呵" w:date="2023-03-30T08:49:45Z">
              <w:r>
                <w:rPr>
                  <w:rFonts w:hint="eastAsia"/>
                  <w:b w:val="0"/>
                  <w:bCs w:val="0"/>
                  <w:color w:val="FF0000"/>
                  <w:lang w:eastAsia="zh-CN"/>
                </w:rPr>
                <w:t>调研</w:t>
              </w:r>
            </w:ins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rPrChange w:id="26" w:author="呵呵呵" w:date="2023-03-30T08:49:10Z">
                  <w:rPr>
                    <w:b/>
                    <w:bCs/>
                  </w:rPr>
                </w:rPrChange>
              </w:rPr>
            </w:pPr>
            <w:ins w:id="27" w:author="呵呵呵" w:date="2023-03-30T08:49:52Z">
              <w:r>
                <w:rPr>
                  <w:rFonts w:hint="eastAsia"/>
                  <w:b w:val="0"/>
                  <w:bCs w:val="0"/>
                  <w:color w:val="FF0000"/>
                  <w:lang w:val="en-US" w:eastAsia="zh-CN"/>
                </w:rPr>
                <w:t>8</w:t>
              </w:r>
            </w:ins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FF0000"/>
                <w:rPrChange w:id="28" w:author="呵呵呵" w:date="2023-03-30T08:49:10Z">
                  <w:rPr>
                    <w:b/>
                    <w:bCs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3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实践类型</w:t>
            </w:r>
          </w:p>
        </w:tc>
        <w:tc>
          <w:tcPr>
            <w:tcW w:w="497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F0A3"/>
            </w:r>
            <w:r>
              <w:rPr>
                <w:rFonts w:hint="eastAsia"/>
              </w:rPr>
              <w:t xml:space="preserve">社会调查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 xml:space="preserve">志愿服务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 xml:space="preserve"> 创新创业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 xml:space="preserve">就业见习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综合时长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天</w:t>
            </w:r>
          </w:p>
          <w:p>
            <w:pPr>
              <w:jc w:val="center"/>
            </w:pPr>
            <w:r>
              <w:rPr>
                <w:rFonts w:hint="eastAsia"/>
              </w:rPr>
              <w:t>（需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8"/>
              </w:rPr>
              <w:t>≧</w:t>
            </w:r>
            <w:r>
              <w:rPr>
                <w:rFonts w:hint="eastAsia"/>
                <w:b/>
                <w:bCs/>
                <w:sz w:val="15"/>
                <w:szCs w:val="18"/>
              </w:rPr>
              <w:t>28天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自我鉴定</w:t>
            </w:r>
          </w:p>
        </w:tc>
        <w:tc>
          <w:tcPr>
            <w:tcW w:w="8506" w:type="dxa"/>
            <w:gridSpan w:val="10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FF0000"/>
              </w:rPr>
              <w:t>（要求必须手写）</w:t>
            </w:r>
            <w:r>
              <w:rPr>
                <w:rFonts w:hint="eastAsia"/>
              </w:rPr>
              <w:t xml:space="preserve">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学生签字：</w:t>
            </w:r>
            <w:r>
              <w:rPr>
                <w:rFonts w:hint="eastAsia"/>
                <w:color w:val="FF0000"/>
              </w:rPr>
              <w:t>（要求必须手签）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院团委综合鉴定</w:t>
            </w:r>
          </w:p>
        </w:tc>
        <w:tc>
          <w:tcPr>
            <w:tcW w:w="3916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 xml:space="preserve">总体评价：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 xml:space="preserve">合格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>不合格</w:t>
            </w:r>
          </w:p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5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校团委综合鉴定</w:t>
            </w:r>
          </w:p>
        </w:tc>
        <w:tc>
          <w:tcPr>
            <w:tcW w:w="4021" w:type="dxa"/>
            <w:gridSpan w:val="4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 xml:space="preserve">总体评价：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 xml:space="preserve">合格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/>
              </w:rPr>
              <w:t>不合格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签章：</w:t>
            </w:r>
          </w:p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0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wordWrap w:val="0"/>
        <w:ind w:right="-512" w:rightChars="-244"/>
        <w:jc w:val="right"/>
        <w:rPr>
          <w:rFonts w:ascii="黑体" w:hAnsi="黑体" w:eastAsia="黑体" w:cs="黑体"/>
          <w:b/>
          <w:bCs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 xml:space="preserve">共青团兰州大学委员会 制表 </w:t>
      </w:r>
    </w:p>
    <w:p>
      <w:pPr>
        <w:wordWrap w:val="0"/>
        <w:ind w:right="-512" w:rightChars="-244"/>
        <w:jc w:val="right"/>
        <w:rPr>
          <w:rFonts w:ascii="黑体" w:hAnsi="黑体" w:eastAsia="黑体" w:cs="黑体"/>
          <w:b/>
          <w:bCs/>
          <w:sz w:val="22"/>
          <w:szCs w:val="28"/>
        </w:rPr>
      </w:pPr>
    </w:p>
    <w:p>
      <w:pPr>
        <w:wordWrap w:val="0"/>
        <w:ind w:right="-512" w:rightChars="-244"/>
        <w:jc w:val="right"/>
        <w:rPr>
          <w:sz w:val="24"/>
          <w:szCs w:val="32"/>
        </w:rPr>
      </w:pPr>
      <w:r>
        <w:rPr>
          <w:rFonts w:hint="eastAsia" w:ascii="黑体" w:hAnsi="黑体" w:eastAsia="黑体" w:cs="黑体"/>
          <w:b/>
          <w:bCs/>
          <w:sz w:val="22"/>
          <w:szCs w:val="28"/>
        </w:rPr>
        <w:t xml:space="preserve"> </w:t>
      </w:r>
      <w:r>
        <w:rPr>
          <w:rFonts w:hint="eastAsia"/>
          <w:sz w:val="24"/>
          <w:szCs w:val="32"/>
        </w:rPr>
        <w:t>：</w:t>
      </w:r>
    </w:p>
    <w:p>
      <w:pPr>
        <w:spacing w:line="56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填写要求：</w:t>
      </w:r>
    </w:p>
    <w:p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要求字迹清晰、工整。</w:t>
      </w:r>
    </w:p>
    <w:p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实践地点：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实践地点具体到“某区、某镇”或最低一级行政区划；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不合格案例：仅写“社区居委会”、“花鸟市场”，或只写某省，某市。</w:t>
      </w:r>
    </w:p>
    <w:p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实践内容/形式：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需写清楚实践主题、前期准备、中期活动、后期总结内容以及所采用的实践形式，不同时间段实践内容不得重复。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不合格案例：仅简单注明“前期准备、实践活动、后期总结”，及多个时间段内实践内容完全相同；未写明实践主题，仅写为“某地小吃市场调研”、“医院调查”、“志愿服务活动”等。</w:t>
      </w:r>
    </w:p>
    <w:p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时长：</w:t>
      </w:r>
    </w:p>
    <w:p>
      <w:pPr>
        <w:spacing w:line="560" w:lineRule="exact"/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（1）社会实践所认可的有效时长仅为去实地调查实践的天数（可以包含往返行程时间）</w:t>
      </w:r>
      <w:ins w:id="29" w:author="呵呵呵" w:date="2023-03-30T08:51:43Z">
        <w:r>
          <w:rPr>
            <w:rFonts w:hint="eastAsia"/>
            <w:sz w:val="24"/>
            <w:szCs w:val="32"/>
            <w:lang w:eastAsia="zh-CN"/>
          </w:rPr>
          <w:t>；</w:t>
        </w:r>
      </w:ins>
    </w:p>
    <w:p>
      <w:pPr>
        <w:spacing w:line="560" w:lineRule="exact"/>
        <w:ind w:firstLine="480" w:firstLineChars="200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（2）</w:t>
      </w:r>
      <w:r>
        <w:rPr>
          <w:rFonts w:ascii="宋体" w:hAnsi="宋体" w:eastAsia="宋体" w:cs="宋体"/>
          <w:sz w:val="24"/>
          <w:szCs w:val="24"/>
        </w:rPr>
        <w:t>2020级和2019级</w:t>
      </w:r>
      <w:ins w:id="30" w:author="呵呵呵" w:date="2023-03-30T08:51:06Z">
        <w:r>
          <w:rPr>
            <w:rFonts w:hint="eastAsia"/>
            <w:sz w:val="24"/>
            <w:szCs w:val="32"/>
          </w:rPr>
          <w:t>“兰大使者母校行”</w:t>
        </w:r>
      </w:ins>
      <w:del w:id="31" w:author="呵呵呵" w:date="2023-03-30T08:51:06Z">
        <w:r>
          <w:rPr>
            <w:rFonts w:hint="eastAsia"/>
            <w:sz w:val="24"/>
            <w:szCs w:val="32"/>
          </w:rPr>
          <w:delText>“优秀学子母校行”</w:delText>
        </w:r>
      </w:del>
      <w:r>
        <w:rPr>
          <w:rFonts w:ascii="宋体" w:hAnsi="宋体" w:eastAsia="宋体" w:cs="宋体"/>
          <w:sz w:val="24"/>
          <w:szCs w:val="24"/>
        </w:rPr>
        <w:t>时长包括前期准备和后期总结，可累计认定，单次时长上限为5天，累计时长上限为14天</w:t>
      </w:r>
      <w:ins w:id="32" w:author="呵呵呵" w:date="2023-03-30T08:51:45Z">
        <w:r>
          <w:rPr>
            <w:rFonts w:hint="eastAsia" w:ascii="宋体" w:hAnsi="宋体" w:eastAsia="宋体" w:cs="宋体"/>
            <w:sz w:val="24"/>
            <w:szCs w:val="24"/>
            <w:lang w:eastAsia="zh-CN"/>
          </w:rPr>
          <w:t>。</w:t>
        </w:r>
      </w:ins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自我鉴定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对自我的社会实践进行全过程的具体评价，写明在自己在实践团队或个人实践中的感悟、收获及评价。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不合格案例：内容过于简单，例如仅注明“优秀”、“良好”、“合格”。</w:t>
      </w:r>
    </w:p>
    <w:p>
      <w:pPr>
        <w:numPr>
          <w:ilvl w:val="0"/>
          <w:numId w:val="1"/>
        </w:numPr>
        <w:spacing w:line="56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其他不合格情况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一人上交两份鉴定书，时间相同，但地点、内容不相同的鉴定书</w:t>
      </w:r>
      <w:ins w:id="33" w:author="呵呵呵" w:date="2023-03-30T08:51:35Z">
        <w:r>
          <w:rPr>
            <w:rFonts w:hint="eastAsia"/>
            <w:sz w:val="24"/>
            <w:szCs w:val="32"/>
            <w:lang w:eastAsia="zh-CN"/>
          </w:rPr>
          <w:t>；</w:t>
        </w:r>
      </w:ins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鉴定书未加盖学院团委章</w:t>
      </w:r>
      <w:ins w:id="34" w:author="呵呵呵" w:date="2023-03-30T08:51:36Z">
        <w:r>
          <w:rPr>
            <w:rFonts w:hint="eastAsia"/>
            <w:sz w:val="24"/>
            <w:szCs w:val="32"/>
            <w:lang w:eastAsia="zh-CN"/>
          </w:rPr>
          <w:t>；</w:t>
        </w:r>
      </w:ins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虚报时间，例如大年三十做母校宣讲；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实践不符常理，同一时间不同地点做两个实践活动等这种不符合常理的实践情况；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不真实不具体，如“招生宣讲30天”等。</w:t>
      </w:r>
    </w:p>
    <w:sectPr>
      <w:pgSz w:w="11906" w:h="16838"/>
      <w:pgMar w:top="66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13EC6"/>
    <w:multiLevelType w:val="singleLevel"/>
    <w:tmpl w:val="80E13E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B90C460"/>
    <w:multiLevelType w:val="singleLevel"/>
    <w:tmpl w:val="8B90C46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呵呵呵">
    <w15:presenceInfo w15:providerId="WPS Office" w15:userId="3028630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99D090A"/>
    <w:rsid w:val="000B67E8"/>
    <w:rsid w:val="000F2956"/>
    <w:rsid w:val="001F4E0D"/>
    <w:rsid w:val="00471523"/>
    <w:rsid w:val="00824A20"/>
    <w:rsid w:val="00835A3A"/>
    <w:rsid w:val="008C025F"/>
    <w:rsid w:val="008C6C7E"/>
    <w:rsid w:val="00DA10B4"/>
    <w:rsid w:val="00DC711B"/>
    <w:rsid w:val="00EF172C"/>
    <w:rsid w:val="00F053F6"/>
    <w:rsid w:val="03252DFA"/>
    <w:rsid w:val="06BA068D"/>
    <w:rsid w:val="07F75154"/>
    <w:rsid w:val="0A03309F"/>
    <w:rsid w:val="0E3A649A"/>
    <w:rsid w:val="122A25D8"/>
    <w:rsid w:val="1FCA222C"/>
    <w:rsid w:val="2012704E"/>
    <w:rsid w:val="20882552"/>
    <w:rsid w:val="298329AD"/>
    <w:rsid w:val="29A9758E"/>
    <w:rsid w:val="2F822575"/>
    <w:rsid w:val="329B3AC8"/>
    <w:rsid w:val="39A321EB"/>
    <w:rsid w:val="3AE55824"/>
    <w:rsid w:val="3B8900BD"/>
    <w:rsid w:val="3C1C6DB9"/>
    <w:rsid w:val="40A21FE5"/>
    <w:rsid w:val="43591887"/>
    <w:rsid w:val="4ACC45D7"/>
    <w:rsid w:val="4BDB3157"/>
    <w:rsid w:val="514F176F"/>
    <w:rsid w:val="5588794E"/>
    <w:rsid w:val="5F45000E"/>
    <w:rsid w:val="65B91569"/>
    <w:rsid w:val="6F566B9A"/>
    <w:rsid w:val="7118137E"/>
    <w:rsid w:val="76593CA5"/>
    <w:rsid w:val="796914EF"/>
    <w:rsid w:val="799D090A"/>
    <w:rsid w:val="7D1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914</Characters>
  <Lines>7</Lines>
  <Paragraphs>2</Paragraphs>
  <TotalTime>7</TotalTime>
  <ScaleCrop>false</ScaleCrop>
  <LinksUpToDate>false</LinksUpToDate>
  <CharactersWithSpaces>1072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2018-06-22T03:03:00Z</dcterms:created>
  <dc:creator>qzuser</dc:creator>
  <cp:lastModifiedBy>呵呵呵</cp:lastModifiedBy>
  <cp:lastPrinted>2018-07-05T09:39:00Z</cp:lastPrinted>
  <dcterms:modified xsi:type="dcterms:W3CDTF">2023-03-30T00:52:08Z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KSORubyTemplateID" linkTarget="0">
    <vt:lpwstr>6</vt:lpwstr>
  </property>
  <property fmtid="{D5CDD505-2E9C-101B-9397-08002B2CF9AE}" pid="4" name="ICV">
    <vt:lpwstr>498756F05F2541B0A122637F9E4A4B94</vt:lpwstr>
  </property>
</Properties>
</file>